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ACC9" w14:textId="77777777" w:rsidR="00B9723F" w:rsidRPr="001E4CEB" w:rsidRDefault="00B9723F" w:rsidP="00B9723F">
      <w:pPr>
        <w:pStyle w:val="Default"/>
      </w:pPr>
    </w:p>
    <w:p w14:paraId="2B7D9AB7" w14:textId="77777777" w:rsidR="00B9723F" w:rsidRPr="000A6E4B" w:rsidRDefault="00B9723F" w:rsidP="00B9723F">
      <w:pPr>
        <w:pStyle w:val="Default"/>
        <w:rPr>
          <w:b/>
          <w:bCs/>
          <w:color w:val="076368" w:themeColor="accent4"/>
          <w:sz w:val="28"/>
          <w:szCs w:val="28"/>
          <w:lang w:val="en-US"/>
        </w:rPr>
      </w:pPr>
    </w:p>
    <w:p w14:paraId="252B42F6" w14:textId="3C192DA5" w:rsidR="00A66ABE" w:rsidRPr="000A6E4B" w:rsidRDefault="005364F5" w:rsidP="00A66ABE">
      <w:pPr>
        <w:jc w:val="center"/>
        <w:rPr>
          <w:rFonts w:ascii="Arial" w:hAnsi="Arial" w:cs="Arial"/>
          <w:b/>
          <w:color w:val="076368" w:themeColor="accent4"/>
          <w:sz w:val="24"/>
          <w:szCs w:val="28"/>
          <w:lang w:val="en-US"/>
        </w:rPr>
      </w:pPr>
      <w:r w:rsidRPr="000A6E4B">
        <w:rPr>
          <w:rFonts w:ascii="Arial" w:hAnsi="Arial" w:cs="Arial"/>
          <w:b/>
          <w:color w:val="076368" w:themeColor="accent4"/>
          <w:sz w:val="24"/>
          <w:szCs w:val="28"/>
          <w:lang w:val="en-US"/>
        </w:rPr>
        <w:t>AUXDEFENSE INNOVATION AWARD</w:t>
      </w:r>
    </w:p>
    <w:p w14:paraId="07B4A320" w14:textId="77777777" w:rsidR="00A66ABE" w:rsidRPr="000A6E4B" w:rsidRDefault="00A66ABE" w:rsidP="00A66ABE">
      <w:pPr>
        <w:jc w:val="center"/>
        <w:rPr>
          <w:rFonts w:ascii="Arial" w:hAnsi="Arial" w:cs="Arial"/>
          <w:b/>
          <w:color w:val="076368" w:themeColor="accent4"/>
          <w:sz w:val="24"/>
          <w:szCs w:val="28"/>
          <w:lang w:val="en-US"/>
        </w:rPr>
        <w:sectPr w:rsidR="00A66ABE" w:rsidRPr="000A6E4B" w:rsidSect="00FA79D0">
          <w:headerReference w:type="default" r:id="rId8"/>
          <w:footerReference w:type="default" r:id="rId9"/>
          <w:type w:val="continuous"/>
          <w:pgSz w:w="11906" w:h="16838"/>
          <w:pgMar w:top="2269" w:right="1701" w:bottom="1417" w:left="1701" w:header="567" w:footer="283" w:gutter="0"/>
          <w:cols w:space="708"/>
          <w:docGrid w:linePitch="360"/>
          <w:sectPrChange w:id="0" w:author="Carina Leitão" w:date="2025-09-05T17:22:00Z" w16du:dateUtc="2025-09-05T16:22:00Z">
            <w:sectPr w:rsidR="00A66ABE" w:rsidRPr="000A6E4B" w:rsidSect="00FA79D0">
              <w:pgMar w:top="2269" w:right="1701" w:bottom="1417" w:left="1701" w:header="283" w:footer="283" w:gutter="0"/>
            </w:sectPr>
          </w:sectPrChange>
        </w:sectPr>
      </w:pPr>
      <w:r w:rsidRPr="000A6E4B">
        <w:rPr>
          <w:rFonts w:ascii="Arial" w:hAnsi="Arial" w:cs="Arial"/>
          <w:b/>
          <w:color w:val="076368" w:themeColor="accent4"/>
          <w:sz w:val="24"/>
          <w:szCs w:val="28"/>
          <w:lang w:val="en-US"/>
        </w:rPr>
        <w:t>APPLICATION FORM</w:t>
      </w:r>
    </w:p>
    <w:p w14:paraId="37E2A83D" w14:textId="77777777" w:rsidR="00A66ABE" w:rsidRPr="001E4CEB" w:rsidRDefault="00A66ABE" w:rsidP="00A66ABE">
      <w:pPr>
        <w:rPr>
          <w:rFonts w:ascii="Arial" w:hAnsi="Arial" w:cs="Arial"/>
          <w:sz w:val="20"/>
          <w:lang w:val="en-US"/>
        </w:rPr>
        <w:sectPr w:rsidR="00A66ABE" w:rsidRPr="001E4CEB" w:rsidSect="00CC098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D5D0D0C" w14:textId="77777777" w:rsidR="00A66ABE" w:rsidRPr="001E4CEB" w:rsidRDefault="00A66ABE" w:rsidP="00A66ABE">
      <w:pPr>
        <w:rPr>
          <w:rFonts w:ascii="Arial" w:hAnsi="Arial" w:cs="Arial"/>
          <w:b/>
          <w:sz w:val="20"/>
          <w:lang w:val="en-US"/>
        </w:rPr>
      </w:pPr>
      <w:r w:rsidRPr="001E4CEB">
        <w:rPr>
          <w:rFonts w:ascii="Arial" w:hAnsi="Arial" w:cs="Arial"/>
          <w:b/>
          <w:sz w:val="20"/>
          <w:lang w:val="en-US"/>
        </w:rPr>
        <w:t>Registration</w:t>
      </w:r>
    </w:p>
    <w:p w14:paraId="45CA3384" w14:textId="152F2D55" w:rsidR="00A66ABE" w:rsidRPr="001E4CEB" w:rsidRDefault="00A66ABE" w:rsidP="001A0843">
      <w:pPr>
        <w:jc w:val="both"/>
        <w:rPr>
          <w:rFonts w:ascii="Arial" w:hAnsi="Arial" w:cs="Arial"/>
          <w:sz w:val="20"/>
          <w:lang w:val="en-US"/>
        </w:rPr>
      </w:pPr>
      <w:r w:rsidRPr="001E4CEB">
        <w:rPr>
          <w:rFonts w:ascii="Arial" w:hAnsi="Arial" w:cs="Arial"/>
          <w:sz w:val="20"/>
          <w:lang w:val="en-US"/>
        </w:rPr>
        <w:t xml:space="preserve">The closing date for registration is </w:t>
      </w:r>
      <w:r w:rsidRPr="001E4CEB">
        <w:rPr>
          <w:rFonts w:ascii="Arial" w:hAnsi="Arial" w:cs="Arial"/>
          <w:b/>
          <w:sz w:val="20"/>
          <w:lang w:val="en-US"/>
        </w:rPr>
        <w:t xml:space="preserve">May </w:t>
      </w:r>
      <w:r w:rsidR="00147033" w:rsidRPr="001E4CEB">
        <w:rPr>
          <w:rFonts w:ascii="Arial" w:hAnsi="Arial" w:cs="Arial"/>
          <w:b/>
          <w:sz w:val="20"/>
          <w:lang w:val="en-US"/>
        </w:rPr>
        <w:t>15</w:t>
      </w:r>
      <w:r w:rsidRPr="001E4CEB">
        <w:rPr>
          <w:rFonts w:ascii="Arial" w:hAnsi="Arial" w:cs="Arial"/>
          <w:b/>
          <w:sz w:val="20"/>
          <w:vertAlign w:val="superscript"/>
          <w:lang w:val="en-US"/>
        </w:rPr>
        <w:t>th</w:t>
      </w:r>
      <w:r w:rsidR="001A0843" w:rsidRPr="001E4CEB">
        <w:rPr>
          <w:rFonts w:ascii="Arial" w:hAnsi="Arial" w:cs="Arial"/>
          <w:b/>
          <w:sz w:val="20"/>
          <w:lang w:val="en-US"/>
        </w:rPr>
        <w:t>, 202</w:t>
      </w:r>
      <w:ins w:id="1" w:author="Carina Leitão" w:date="2025-09-05T17:17:00Z" w16du:dateUtc="2025-09-05T16:17:00Z">
        <w:r w:rsidR="00F449F3" w:rsidRPr="001E4CEB">
          <w:rPr>
            <w:rFonts w:ascii="Arial" w:hAnsi="Arial" w:cs="Arial"/>
            <w:b/>
            <w:sz w:val="20"/>
            <w:lang w:val="en-US"/>
          </w:rPr>
          <w:t>6</w:t>
        </w:r>
      </w:ins>
      <w:r w:rsidR="00147033" w:rsidRPr="001E4CEB">
        <w:rPr>
          <w:rFonts w:ascii="Arial" w:hAnsi="Arial" w:cs="Arial"/>
          <w:b/>
          <w:sz w:val="20"/>
          <w:lang w:val="en-US"/>
        </w:rPr>
        <w:t>.</w:t>
      </w:r>
    </w:p>
    <w:p w14:paraId="79272498" w14:textId="77777777" w:rsidR="00A66ABE" w:rsidRPr="001E4CEB" w:rsidRDefault="00A66ABE" w:rsidP="001A0843">
      <w:pPr>
        <w:jc w:val="both"/>
        <w:rPr>
          <w:rFonts w:ascii="Arial" w:hAnsi="Arial" w:cs="Arial"/>
          <w:sz w:val="20"/>
          <w:lang w:val="en-US"/>
        </w:rPr>
      </w:pPr>
      <w:r w:rsidRPr="001E4CEB">
        <w:rPr>
          <w:rFonts w:ascii="Arial" w:hAnsi="Arial" w:cs="Arial"/>
          <w:sz w:val="20"/>
          <w:lang w:val="en-US"/>
        </w:rPr>
        <w:t>Please fill in completely and legibly the following areas.</w:t>
      </w:r>
    </w:p>
    <w:p w14:paraId="6DB3CCA8" w14:textId="77777777" w:rsidR="00A66ABE" w:rsidRPr="001E4CEB" w:rsidRDefault="00A66ABE" w:rsidP="00A66ABE">
      <w:pPr>
        <w:rPr>
          <w:rFonts w:ascii="Arial" w:hAnsi="Arial" w:cs="Arial"/>
          <w:sz w:val="20"/>
          <w:lang w:val="en-US"/>
        </w:rPr>
      </w:pPr>
    </w:p>
    <w:tbl>
      <w:tblPr>
        <w:tblStyle w:val="TabelacomGrelha"/>
        <w:tblW w:w="9116" w:type="dxa"/>
        <w:tblLook w:val="04A0" w:firstRow="1" w:lastRow="0" w:firstColumn="1" w:lastColumn="0" w:noHBand="0" w:noVBand="1"/>
      </w:tblPr>
      <w:tblGrid>
        <w:gridCol w:w="3510"/>
        <w:gridCol w:w="5606"/>
      </w:tblGrid>
      <w:tr w:rsidR="00A66ABE" w:rsidRPr="001E4CEB" w14:paraId="3AF6E06B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25BF4989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Academic title, surname, name</w:t>
            </w:r>
          </w:p>
        </w:tc>
        <w:tc>
          <w:tcPr>
            <w:tcW w:w="5606" w:type="dxa"/>
            <w:vAlign w:val="center"/>
          </w:tcPr>
          <w:p w14:paraId="3674D407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743CB48B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2C0C347A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Firm or Institute</w:t>
            </w:r>
          </w:p>
        </w:tc>
        <w:tc>
          <w:tcPr>
            <w:tcW w:w="5606" w:type="dxa"/>
            <w:vAlign w:val="center"/>
          </w:tcPr>
          <w:p w14:paraId="6B45EA5C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65CB0108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57E732B4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Address</w:t>
            </w:r>
          </w:p>
        </w:tc>
        <w:tc>
          <w:tcPr>
            <w:tcW w:w="5606" w:type="dxa"/>
            <w:vAlign w:val="center"/>
          </w:tcPr>
          <w:p w14:paraId="5B91071E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6F64D592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37F388C4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Country</w:t>
            </w:r>
          </w:p>
        </w:tc>
        <w:tc>
          <w:tcPr>
            <w:tcW w:w="5606" w:type="dxa"/>
            <w:vAlign w:val="center"/>
          </w:tcPr>
          <w:p w14:paraId="14D2A085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5F9511D6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0A623848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E-mail address</w:t>
            </w:r>
          </w:p>
        </w:tc>
        <w:tc>
          <w:tcPr>
            <w:tcW w:w="5606" w:type="dxa"/>
            <w:vAlign w:val="center"/>
          </w:tcPr>
          <w:p w14:paraId="7515C78B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33CA9084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74DA1FC5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Website</w:t>
            </w:r>
          </w:p>
        </w:tc>
        <w:tc>
          <w:tcPr>
            <w:tcW w:w="5606" w:type="dxa"/>
            <w:vAlign w:val="center"/>
          </w:tcPr>
          <w:p w14:paraId="6F01D162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5AD04469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7D16F1CA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Phone Number</w:t>
            </w:r>
          </w:p>
        </w:tc>
        <w:tc>
          <w:tcPr>
            <w:tcW w:w="5606" w:type="dxa"/>
            <w:vAlign w:val="center"/>
          </w:tcPr>
          <w:p w14:paraId="7446CA6A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5D03EC3C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02DD4C63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Further person(s) involved in the project: title, first name, surname (please use a separate sheet if necessary)</w:t>
            </w:r>
          </w:p>
        </w:tc>
        <w:tc>
          <w:tcPr>
            <w:tcW w:w="5606" w:type="dxa"/>
            <w:vAlign w:val="center"/>
          </w:tcPr>
          <w:p w14:paraId="7EC81614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170FDCE5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7A8AAB03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Title of the project</w:t>
            </w:r>
          </w:p>
        </w:tc>
        <w:tc>
          <w:tcPr>
            <w:tcW w:w="5606" w:type="dxa"/>
            <w:vAlign w:val="center"/>
          </w:tcPr>
          <w:p w14:paraId="34CF7D8A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13168220" w14:textId="77777777" w:rsidTr="004540A9">
        <w:trPr>
          <w:trHeight w:val="454"/>
        </w:trPr>
        <w:tc>
          <w:tcPr>
            <w:tcW w:w="3510" w:type="dxa"/>
            <w:vAlign w:val="center"/>
          </w:tcPr>
          <w:p w14:paraId="5699F4CA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Brief project description</w:t>
            </w:r>
          </w:p>
        </w:tc>
        <w:tc>
          <w:tcPr>
            <w:tcW w:w="5606" w:type="dxa"/>
            <w:vAlign w:val="center"/>
          </w:tcPr>
          <w:p w14:paraId="6B50BAAD" w14:textId="77777777" w:rsidR="00A66ABE" w:rsidRPr="001E4CEB" w:rsidRDefault="00A66ABE" w:rsidP="004540A9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18AC217" w14:textId="77777777" w:rsidR="00A66ABE" w:rsidRPr="001E4CEB" w:rsidRDefault="00A66ABE" w:rsidP="00A66ABE">
      <w:pPr>
        <w:jc w:val="both"/>
        <w:rPr>
          <w:rFonts w:ascii="Arial" w:hAnsi="Arial" w:cs="Arial"/>
          <w:b/>
          <w:sz w:val="20"/>
          <w:lang w:val="en-US"/>
        </w:rPr>
      </w:pPr>
    </w:p>
    <w:p w14:paraId="2344DC9A" w14:textId="77777777" w:rsidR="00A66ABE" w:rsidRPr="001E4CEB" w:rsidRDefault="00A66ABE" w:rsidP="001A0843">
      <w:pPr>
        <w:jc w:val="both"/>
        <w:rPr>
          <w:rFonts w:ascii="Arial" w:hAnsi="Arial" w:cs="Arial"/>
          <w:sz w:val="20"/>
          <w:lang w:val="en-US"/>
        </w:rPr>
      </w:pPr>
      <w:r w:rsidRPr="001E4CEB">
        <w:rPr>
          <w:rFonts w:ascii="Arial" w:hAnsi="Arial" w:cs="Arial"/>
          <w:b/>
          <w:sz w:val="20"/>
          <w:lang w:val="en-US"/>
        </w:rPr>
        <w:t>Important note:</w:t>
      </w:r>
      <w:r w:rsidRPr="001E4CEB">
        <w:rPr>
          <w:rFonts w:ascii="Arial" w:hAnsi="Arial" w:cs="Arial"/>
          <w:sz w:val="20"/>
          <w:lang w:val="en-US"/>
        </w:rPr>
        <w:t xml:space="preserve"> Please submit this registration form as quick as possible to receive a registration number for your project.</w:t>
      </w:r>
    </w:p>
    <w:p w14:paraId="23CFB72B" w14:textId="5488EFFC" w:rsidR="00A66ABE" w:rsidRPr="001E4CEB" w:rsidRDefault="00A66ABE" w:rsidP="001A0843">
      <w:pPr>
        <w:jc w:val="both"/>
        <w:rPr>
          <w:rFonts w:ascii="Arial" w:hAnsi="Arial" w:cs="Arial"/>
          <w:sz w:val="20"/>
          <w:lang w:val="en-US"/>
        </w:rPr>
      </w:pPr>
      <w:r w:rsidRPr="001E4CEB">
        <w:rPr>
          <w:rFonts w:ascii="Arial" w:hAnsi="Arial" w:cs="Arial"/>
          <w:sz w:val="20"/>
          <w:lang w:val="en-US"/>
        </w:rPr>
        <w:t xml:space="preserve">By appending my </w:t>
      </w:r>
      <w:r w:rsidR="00147033" w:rsidRPr="001E4CEB">
        <w:rPr>
          <w:rFonts w:ascii="Arial" w:hAnsi="Arial" w:cs="Arial"/>
          <w:sz w:val="20"/>
          <w:lang w:val="en-US"/>
        </w:rPr>
        <w:t>signature,</w:t>
      </w:r>
      <w:r w:rsidRPr="001E4CEB">
        <w:rPr>
          <w:rFonts w:ascii="Arial" w:hAnsi="Arial" w:cs="Arial"/>
          <w:sz w:val="20"/>
          <w:lang w:val="en-US"/>
        </w:rPr>
        <w:t xml:space="preserve"> I hereby recognize the Conditions of Entry and agree to a publication as part of the work for the </w:t>
      </w:r>
      <w:r w:rsidR="005364F5" w:rsidRPr="001E4CEB">
        <w:rPr>
          <w:rFonts w:ascii="Arial" w:hAnsi="Arial" w:cs="Arial"/>
          <w:sz w:val="20"/>
          <w:lang w:val="en-US"/>
        </w:rPr>
        <w:t xml:space="preserve">AUXDEFENSE INNOVATION AWARD </w:t>
      </w:r>
      <w:r w:rsidRPr="001E4CEB">
        <w:rPr>
          <w:rFonts w:ascii="Arial" w:hAnsi="Arial" w:cs="Arial"/>
          <w:sz w:val="20"/>
          <w:lang w:val="en-US"/>
        </w:rPr>
        <w:t>and of the event.</w:t>
      </w:r>
    </w:p>
    <w:p w14:paraId="72B2C170" w14:textId="77777777" w:rsidR="00A66ABE" w:rsidRPr="001E4CEB" w:rsidRDefault="00A66ABE" w:rsidP="00A66ABE">
      <w:pPr>
        <w:jc w:val="both"/>
        <w:rPr>
          <w:rFonts w:ascii="Arial" w:hAnsi="Arial" w:cs="Arial"/>
          <w:sz w:val="20"/>
          <w:lang w:val="en-US"/>
        </w:rPr>
      </w:pPr>
    </w:p>
    <w:p w14:paraId="4EB3D734" w14:textId="77777777" w:rsidR="00A66ABE" w:rsidRPr="001E4CEB" w:rsidRDefault="00A66ABE" w:rsidP="00A66ABE">
      <w:pPr>
        <w:jc w:val="both"/>
        <w:rPr>
          <w:rFonts w:ascii="Arial" w:hAnsi="Arial" w:cs="Arial"/>
          <w:sz w:val="20"/>
          <w:lang w:val="en-US"/>
        </w:rPr>
      </w:pPr>
    </w:p>
    <w:p w14:paraId="6453C6EC" w14:textId="77777777" w:rsidR="00A66ABE" w:rsidRPr="001E4CEB" w:rsidRDefault="00A66ABE" w:rsidP="00A66ABE">
      <w:pPr>
        <w:jc w:val="center"/>
        <w:rPr>
          <w:rFonts w:ascii="Arial" w:hAnsi="Arial" w:cs="Arial"/>
          <w:sz w:val="20"/>
          <w:lang w:val="en-US"/>
        </w:rPr>
      </w:pPr>
      <w:r w:rsidRPr="001E4CEB">
        <w:rPr>
          <w:rFonts w:ascii="Arial" w:hAnsi="Arial" w:cs="Arial"/>
          <w:sz w:val="20"/>
          <w:lang w:val="en-US"/>
        </w:rPr>
        <w:t>____________________________________________________________</w:t>
      </w:r>
    </w:p>
    <w:p w14:paraId="7D032E30" w14:textId="77777777" w:rsidR="00A66ABE" w:rsidRPr="001E4CEB" w:rsidRDefault="00A66ABE" w:rsidP="00A66ABE">
      <w:pPr>
        <w:jc w:val="center"/>
        <w:rPr>
          <w:rFonts w:ascii="Arial" w:hAnsi="Arial" w:cs="Arial"/>
          <w:sz w:val="20"/>
          <w:lang w:val="en-US"/>
        </w:rPr>
      </w:pPr>
      <w:r w:rsidRPr="001E4CEB">
        <w:rPr>
          <w:rFonts w:ascii="Arial" w:hAnsi="Arial" w:cs="Arial"/>
          <w:sz w:val="20"/>
          <w:lang w:val="en-US"/>
        </w:rPr>
        <w:t>Place, Date</w:t>
      </w:r>
      <w:r w:rsidRPr="001E4CEB">
        <w:rPr>
          <w:rFonts w:ascii="Arial" w:hAnsi="Arial" w:cs="Arial"/>
          <w:sz w:val="20"/>
          <w:lang w:val="en-US"/>
        </w:rPr>
        <w:tab/>
      </w:r>
      <w:r w:rsidRPr="001E4CEB">
        <w:rPr>
          <w:rFonts w:ascii="Arial" w:hAnsi="Arial" w:cs="Arial"/>
          <w:sz w:val="20"/>
          <w:lang w:val="en-US"/>
        </w:rPr>
        <w:tab/>
      </w:r>
      <w:r w:rsidRPr="001E4CEB">
        <w:rPr>
          <w:rFonts w:ascii="Arial" w:hAnsi="Arial" w:cs="Arial"/>
          <w:sz w:val="20"/>
          <w:lang w:val="en-US"/>
        </w:rPr>
        <w:tab/>
      </w:r>
      <w:r w:rsidRPr="001E4CEB">
        <w:rPr>
          <w:rFonts w:ascii="Arial" w:hAnsi="Arial" w:cs="Arial"/>
          <w:sz w:val="20"/>
          <w:lang w:val="en-US"/>
        </w:rPr>
        <w:tab/>
        <w:t>Signature (contact)</w:t>
      </w:r>
    </w:p>
    <w:p w14:paraId="7E0FDB33" w14:textId="77777777" w:rsidR="00A66ABE" w:rsidRPr="001E4CEB" w:rsidRDefault="00A66ABE" w:rsidP="00A66ABE">
      <w:pPr>
        <w:rPr>
          <w:rFonts w:ascii="Arial" w:hAnsi="Arial" w:cs="Arial"/>
          <w:sz w:val="20"/>
          <w:lang w:val="en-US"/>
        </w:rPr>
      </w:pPr>
    </w:p>
    <w:p w14:paraId="415925CB" w14:textId="77777777" w:rsidR="00A66ABE" w:rsidRPr="001E4CEB" w:rsidRDefault="00A66ABE" w:rsidP="00A66ABE">
      <w:pPr>
        <w:rPr>
          <w:rFonts w:ascii="Arial" w:hAnsi="Arial" w:cs="Arial"/>
          <w:sz w:val="20"/>
          <w:lang w:val="en-US"/>
        </w:rPr>
      </w:pPr>
    </w:p>
    <w:p w14:paraId="140BB6BD" w14:textId="632687C2" w:rsidR="00A66ABE" w:rsidRPr="000A6E4B" w:rsidRDefault="00A66ABE" w:rsidP="00A66ABE">
      <w:pPr>
        <w:rPr>
          <w:rFonts w:ascii="Arial" w:hAnsi="Arial" w:cs="Arial"/>
          <w:b/>
          <w:color w:val="076368" w:themeColor="accent4"/>
          <w:sz w:val="20"/>
          <w:lang w:val="en-US"/>
        </w:rPr>
      </w:pPr>
      <w:r w:rsidRPr="000A6E4B">
        <w:rPr>
          <w:rFonts w:ascii="Arial" w:hAnsi="Arial" w:cs="Arial"/>
          <w:b/>
          <w:color w:val="076368" w:themeColor="accent4"/>
          <w:sz w:val="20"/>
          <w:lang w:val="en-US"/>
        </w:rPr>
        <w:t xml:space="preserve">List of exhibits for the </w:t>
      </w:r>
      <w:r w:rsidR="005364F5" w:rsidRPr="000A6E4B">
        <w:rPr>
          <w:rFonts w:ascii="Arial" w:hAnsi="Arial" w:cs="Arial"/>
          <w:b/>
          <w:color w:val="076368" w:themeColor="accent4"/>
          <w:sz w:val="20"/>
          <w:lang w:val="en-US"/>
        </w:rPr>
        <w:t>AUXDEFENSE INNOVATION AWARD</w:t>
      </w:r>
      <w:r w:rsidRPr="000A6E4B">
        <w:rPr>
          <w:rFonts w:ascii="Arial" w:hAnsi="Arial" w:cs="Arial"/>
          <w:b/>
          <w:color w:val="076368" w:themeColor="accent4"/>
          <w:sz w:val="20"/>
          <w:lang w:val="en-US"/>
        </w:rPr>
        <w:t xml:space="preserve"> Special Show</w:t>
      </w:r>
    </w:p>
    <w:p w14:paraId="206E29E8" w14:textId="77777777" w:rsidR="00A66ABE" w:rsidRPr="001E4CEB" w:rsidRDefault="00A66ABE" w:rsidP="00A66ABE">
      <w:pPr>
        <w:rPr>
          <w:rFonts w:ascii="Arial" w:hAnsi="Arial" w:cs="Arial"/>
          <w:b/>
          <w:sz w:val="20"/>
          <w:lang w:val="en-US"/>
        </w:rPr>
      </w:pPr>
    </w:p>
    <w:p w14:paraId="3D4A7A6E" w14:textId="77777777" w:rsidR="00A66ABE" w:rsidRPr="001E4CEB" w:rsidRDefault="00A66ABE" w:rsidP="00A66ABE">
      <w:pPr>
        <w:rPr>
          <w:rFonts w:ascii="Arial" w:hAnsi="Arial" w:cs="Arial"/>
          <w:sz w:val="20"/>
          <w:lang w:val="en-US"/>
        </w:rPr>
      </w:pPr>
      <w:r w:rsidRPr="001E4CEB">
        <w:rPr>
          <w:rFonts w:ascii="Arial" w:hAnsi="Arial" w:cs="Arial"/>
          <w:sz w:val="20"/>
          <w:lang w:val="en-US"/>
        </w:rPr>
        <w:t>Title of the project: __________________________________________________</w:t>
      </w:r>
    </w:p>
    <w:tbl>
      <w:tblPr>
        <w:tblStyle w:val="TabelacomGrelha"/>
        <w:tblW w:w="9192" w:type="dxa"/>
        <w:tblLook w:val="04A0" w:firstRow="1" w:lastRow="0" w:firstColumn="1" w:lastColumn="0" w:noHBand="0" w:noVBand="1"/>
      </w:tblPr>
      <w:tblGrid>
        <w:gridCol w:w="1061"/>
        <w:gridCol w:w="3809"/>
        <w:gridCol w:w="1744"/>
        <w:gridCol w:w="2578"/>
      </w:tblGrid>
      <w:tr w:rsidR="00A66ABE" w:rsidRPr="001E4CEB" w14:paraId="71A71551" w14:textId="77777777" w:rsidTr="004540A9">
        <w:trPr>
          <w:trHeight w:val="624"/>
        </w:trPr>
        <w:tc>
          <w:tcPr>
            <w:tcW w:w="1061" w:type="dxa"/>
          </w:tcPr>
          <w:p w14:paraId="6D479CEF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Number</w:t>
            </w:r>
          </w:p>
        </w:tc>
        <w:tc>
          <w:tcPr>
            <w:tcW w:w="3809" w:type="dxa"/>
          </w:tcPr>
          <w:p w14:paraId="6F5C67E5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Type of exhibit (model, drawing, placard, fabric, prototype, etc.)</w:t>
            </w:r>
          </w:p>
        </w:tc>
        <w:tc>
          <w:tcPr>
            <w:tcW w:w="1744" w:type="dxa"/>
          </w:tcPr>
          <w:p w14:paraId="470AABC2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Weight and size</w:t>
            </w:r>
          </w:p>
        </w:tc>
        <w:tc>
          <w:tcPr>
            <w:tcW w:w="2578" w:type="dxa"/>
          </w:tcPr>
          <w:p w14:paraId="7F6C1D25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  <w:r w:rsidRPr="001E4CEB">
              <w:rPr>
                <w:rFonts w:ascii="Arial" w:hAnsi="Arial" w:cs="Arial"/>
                <w:sz w:val="20"/>
                <w:lang w:val="en-US"/>
              </w:rPr>
              <w:t>Remarks or important notes</w:t>
            </w:r>
          </w:p>
        </w:tc>
      </w:tr>
      <w:tr w:rsidR="00A66ABE" w:rsidRPr="001E4CEB" w14:paraId="4443A7F0" w14:textId="77777777" w:rsidTr="004540A9">
        <w:trPr>
          <w:trHeight w:val="624"/>
        </w:trPr>
        <w:tc>
          <w:tcPr>
            <w:tcW w:w="1061" w:type="dxa"/>
          </w:tcPr>
          <w:p w14:paraId="31E9AE73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6CD64C83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74423C84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2C1888C5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6DBC9578" w14:textId="77777777" w:rsidTr="004540A9">
        <w:trPr>
          <w:trHeight w:val="624"/>
        </w:trPr>
        <w:tc>
          <w:tcPr>
            <w:tcW w:w="1061" w:type="dxa"/>
          </w:tcPr>
          <w:p w14:paraId="728E68C4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5C562B73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70CDCB8B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22067B80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60287D22" w14:textId="77777777" w:rsidTr="004540A9">
        <w:trPr>
          <w:trHeight w:val="624"/>
        </w:trPr>
        <w:tc>
          <w:tcPr>
            <w:tcW w:w="1061" w:type="dxa"/>
          </w:tcPr>
          <w:p w14:paraId="76BF10BB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1AF1C4C1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4815EC77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0C1D6E98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52DA6443" w14:textId="77777777" w:rsidTr="004540A9">
        <w:trPr>
          <w:trHeight w:val="624"/>
        </w:trPr>
        <w:tc>
          <w:tcPr>
            <w:tcW w:w="1061" w:type="dxa"/>
          </w:tcPr>
          <w:p w14:paraId="0C5558DF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413F1C7B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2D3480BD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523B9545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432E30DD" w14:textId="77777777" w:rsidTr="004540A9">
        <w:trPr>
          <w:trHeight w:val="624"/>
        </w:trPr>
        <w:tc>
          <w:tcPr>
            <w:tcW w:w="1061" w:type="dxa"/>
          </w:tcPr>
          <w:p w14:paraId="1F454345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3F327B3E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0EAED6D0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6473A282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11D24980" w14:textId="77777777" w:rsidTr="004540A9">
        <w:trPr>
          <w:trHeight w:val="624"/>
        </w:trPr>
        <w:tc>
          <w:tcPr>
            <w:tcW w:w="1061" w:type="dxa"/>
          </w:tcPr>
          <w:p w14:paraId="5E156DBE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771FFB98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2103F3CD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2FACC36F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072A13F6" w14:textId="77777777" w:rsidTr="004540A9">
        <w:trPr>
          <w:trHeight w:val="624"/>
        </w:trPr>
        <w:tc>
          <w:tcPr>
            <w:tcW w:w="1061" w:type="dxa"/>
          </w:tcPr>
          <w:p w14:paraId="4B5A749D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68387EF4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5A6B4143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5FB39363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652ED529" w14:textId="77777777" w:rsidTr="004540A9">
        <w:trPr>
          <w:trHeight w:val="624"/>
        </w:trPr>
        <w:tc>
          <w:tcPr>
            <w:tcW w:w="1061" w:type="dxa"/>
          </w:tcPr>
          <w:p w14:paraId="744C736B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33F4D2C6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5246B5FE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7DC0B6B9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0CED7D8A" w14:textId="77777777" w:rsidTr="004540A9">
        <w:trPr>
          <w:trHeight w:val="624"/>
        </w:trPr>
        <w:tc>
          <w:tcPr>
            <w:tcW w:w="1061" w:type="dxa"/>
          </w:tcPr>
          <w:p w14:paraId="50B46CC5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34BDAA78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6B417C75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4A507D8E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654E3401" w14:textId="77777777" w:rsidTr="004540A9">
        <w:trPr>
          <w:trHeight w:val="624"/>
        </w:trPr>
        <w:tc>
          <w:tcPr>
            <w:tcW w:w="1061" w:type="dxa"/>
          </w:tcPr>
          <w:p w14:paraId="0DF5DF84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2C8C9043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278734DB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09037939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69B19B6E" w14:textId="77777777" w:rsidTr="004540A9">
        <w:trPr>
          <w:trHeight w:val="624"/>
        </w:trPr>
        <w:tc>
          <w:tcPr>
            <w:tcW w:w="1061" w:type="dxa"/>
          </w:tcPr>
          <w:p w14:paraId="042E0254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741BFC92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70B565BF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7A0D4233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6ABE" w:rsidRPr="001E4CEB" w14:paraId="1A84939D" w14:textId="77777777" w:rsidTr="004540A9">
        <w:trPr>
          <w:trHeight w:val="624"/>
        </w:trPr>
        <w:tc>
          <w:tcPr>
            <w:tcW w:w="1061" w:type="dxa"/>
          </w:tcPr>
          <w:p w14:paraId="5DA4C35F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09" w:type="dxa"/>
          </w:tcPr>
          <w:p w14:paraId="14E7E962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1FF10E39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78" w:type="dxa"/>
          </w:tcPr>
          <w:p w14:paraId="7DBB6E54" w14:textId="77777777" w:rsidR="00A66ABE" w:rsidRPr="001E4CEB" w:rsidRDefault="00A66ABE" w:rsidP="004540A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B1FB4B1" w14:textId="77777777" w:rsidR="00A66ABE" w:rsidRPr="001E4CEB" w:rsidRDefault="00A66ABE" w:rsidP="00A66ABE">
      <w:pPr>
        <w:spacing w:after="0"/>
        <w:rPr>
          <w:rFonts w:ascii="Arial" w:hAnsi="Arial" w:cs="Arial"/>
          <w:sz w:val="20"/>
          <w:lang w:val="en-US"/>
        </w:rPr>
      </w:pPr>
    </w:p>
    <w:p w14:paraId="3A63CF28" w14:textId="77777777" w:rsidR="00A66ABE" w:rsidRPr="001E4CEB" w:rsidRDefault="00A66ABE" w:rsidP="00A66ABE">
      <w:pPr>
        <w:spacing w:after="0"/>
        <w:rPr>
          <w:rFonts w:ascii="Arial" w:hAnsi="Arial" w:cs="Arial"/>
          <w:sz w:val="20"/>
          <w:lang w:val="en-US"/>
        </w:rPr>
      </w:pPr>
      <w:r w:rsidRPr="001E4CEB">
        <w:rPr>
          <w:rFonts w:ascii="Arial" w:hAnsi="Arial" w:cs="Arial"/>
          <w:sz w:val="20"/>
          <w:lang w:val="en-US"/>
        </w:rPr>
        <w:t>Please copy this list if you register more than one project.</w:t>
      </w:r>
    </w:p>
    <w:p w14:paraId="220EF7E4" w14:textId="77777777" w:rsidR="00A66ABE" w:rsidRPr="001E4CEB" w:rsidRDefault="00A66ABE" w:rsidP="00A66ABE">
      <w:pPr>
        <w:spacing w:after="0"/>
        <w:rPr>
          <w:rFonts w:ascii="Arial" w:hAnsi="Arial" w:cs="Arial"/>
          <w:sz w:val="20"/>
          <w:lang w:val="en-US"/>
        </w:rPr>
      </w:pPr>
    </w:p>
    <w:p w14:paraId="066711E5" w14:textId="77777777" w:rsidR="00A66ABE" w:rsidRPr="001E4CEB" w:rsidRDefault="00A66ABE" w:rsidP="00A66ABE">
      <w:pPr>
        <w:spacing w:after="0"/>
        <w:rPr>
          <w:rFonts w:ascii="Arial" w:hAnsi="Arial" w:cs="Arial"/>
          <w:sz w:val="20"/>
          <w:lang w:val="en-US"/>
        </w:rPr>
      </w:pPr>
    </w:p>
    <w:p w14:paraId="3B2637BD" w14:textId="77777777" w:rsidR="00A66ABE" w:rsidRPr="001E4CEB" w:rsidRDefault="00A66ABE" w:rsidP="00A66ABE">
      <w:pPr>
        <w:spacing w:after="0"/>
        <w:rPr>
          <w:rFonts w:ascii="Arial" w:hAnsi="Arial" w:cs="Arial"/>
          <w:sz w:val="20"/>
          <w:lang w:val="en-US"/>
        </w:rPr>
      </w:pPr>
    </w:p>
    <w:p w14:paraId="44351451" w14:textId="77777777" w:rsidR="00A66ABE" w:rsidRPr="001E4CEB" w:rsidRDefault="00A66ABE" w:rsidP="00A66ABE">
      <w:pPr>
        <w:spacing w:after="0"/>
        <w:rPr>
          <w:rFonts w:ascii="Arial" w:hAnsi="Arial" w:cs="Arial"/>
          <w:b/>
          <w:sz w:val="20"/>
          <w:lang w:val="en-US"/>
        </w:rPr>
      </w:pPr>
      <w:r w:rsidRPr="001E4CEB">
        <w:rPr>
          <w:rFonts w:ascii="Arial" w:hAnsi="Arial" w:cs="Arial"/>
          <w:b/>
          <w:sz w:val="20"/>
          <w:lang w:val="en-US"/>
        </w:rPr>
        <w:t xml:space="preserve">  Contacts: </w:t>
      </w:r>
    </w:p>
    <w:p w14:paraId="43594C48" w14:textId="77777777" w:rsidR="00A66ABE" w:rsidRPr="001E4CEB" w:rsidRDefault="00A66ABE" w:rsidP="00A66ABE">
      <w:pPr>
        <w:spacing w:after="0"/>
        <w:rPr>
          <w:rFonts w:ascii="Arial" w:hAnsi="Arial" w:cs="Arial"/>
          <w:b/>
          <w:sz w:val="10"/>
          <w:lang w:val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59"/>
      </w:tblGrid>
      <w:tr w:rsidR="001E4CEB" w:rsidRPr="001E4CEB" w14:paraId="0EB8DFB4" w14:textId="77777777" w:rsidTr="004540A9">
        <w:trPr>
          <w:trHeight w:val="697"/>
        </w:trPr>
        <w:tc>
          <w:tcPr>
            <w:tcW w:w="2835" w:type="dxa"/>
          </w:tcPr>
          <w:p w14:paraId="53D02C5D" w14:textId="77777777" w:rsidR="00A66ABE" w:rsidRPr="000A6E4B" w:rsidRDefault="00A66ABE" w:rsidP="004540A9">
            <w:pPr>
              <w:rPr>
                <w:rFonts w:ascii="Arial" w:hAnsi="Arial" w:cs="Arial"/>
                <w:b/>
                <w:color w:val="079D99" w:themeColor="accent6"/>
                <w:sz w:val="16"/>
                <w:szCs w:val="20"/>
              </w:rPr>
            </w:pPr>
            <w:proofErr w:type="spellStart"/>
            <w:r w:rsidRPr="000A6E4B">
              <w:rPr>
                <w:rFonts w:ascii="Arial" w:hAnsi="Arial" w:cs="Arial"/>
                <w:color w:val="079D99" w:themeColor="accent6"/>
                <w:sz w:val="16"/>
                <w:szCs w:val="20"/>
              </w:rPr>
              <w:t>University</w:t>
            </w:r>
            <w:proofErr w:type="spellEnd"/>
            <w:r w:rsidRPr="000A6E4B">
              <w:rPr>
                <w:rFonts w:ascii="Arial" w:hAnsi="Arial" w:cs="Arial"/>
                <w:color w:val="079D99" w:themeColor="accent6"/>
                <w:sz w:val="16"/>
                <w:szCs w:val="20"/>
              </w:rPr>
              <w:t xml:space="preserve"> </w:t>
            </w:r>
            <w:proofErr w:type="spellStart"/>
            <w:r w:rsidRPr="000A6E4B">
              <w:rPr>
                <w:rFonts w:ascii="Arial" w:hAnsi="Arial" w:cs="Arial"/>
                <w:color w:val="079D99" w:themeColor="accent6"/>
                <w:sz w:val="16"/>
                <w:szCs w:val="20"/>
              </w:rPr>
              <w:t>of</w:t>
            </w:r>
            <w:proofErr w:type="spellEnd"/>
            <w:r w:rsidRPr="000A6E4B">
              <w:rPr>
                <w:rFonts w:ascii="Arial" w:hAnsi="Arial" w:cs="Arial"/>
                <w:color w:val="079D99" w:themeColor="accent6"/>
                <w:sz w:val="16"/>
                <w:szCs w:val="20"/>
              </w:rPr>
              <w:t xml:space="preserve"> Minho</w:t>
            </w:r>
            <w:r w:rsidRPr="000A6E4B">
              <w:rPr>
                <w:rFonts w:ascii="Arial" w:hAnsi="Arial" w:cs="Arial"/>
                <w:color w:val="079D99" w:themeColor="accent6"/>
                <w:sz w:val="16"/>
                <w:szCs w:val="20"/>
              </w:rPr>
              <w:br/>
              <w:t>Campus de Azurém</w:t>
            </w:r>
            <w:r w:rsidRPr="000A6E4B">
              <w:rPr>
                <w:rFonts w:ascii="Arial" w:hAnsi="Arial" w:cs="Arial"/>
                <w:color w:val="079D99" w:themeColor="accent6"/>
                <w:sz w:val="16"/>
                <w:szCs w:val="20"/>
              </w:rPr>
              <w:br/>
              <w:t>4800-058 Guimarães</w:t>
            </w:r>
          </w:p>
          <w:p w14:paraId="7442CD30" w14:textId="77777777" w:rsidR="00A66ABE" w:rsidRPr="000A6E4B" w:rsidRDefault="00A66ABE" w:rsidP="004540A9">
            <w:pPr>
              <w:rPr>
                <w:rFonts w:ascii="Arial" w:hAnsi="Arial" w:cs="Arial"/>
                <w:color w:val="079D99" w:themeColor="accent6"/>
                <w:sz w:val="16"/>
                <w:szCs w:val="20"/>
                <w:lang w:val="en-US"/>
              </w:rPr>
            </w:pPr>
            <w:r w:rsidRPr="000A6E4B">
              <w:rPr>
                <w:rFonts w:ascii="Arial" w:hAnsi="Arial" w:cs="Arial"/>
                <w:color w:val="079D99" w:themeColor="accent6"/>
                <w:sz w:val="16"/>
                <w:szCs w:val="20"/>
                <w:lang w:val="en-US"/>
              </w:rPr>
              <w:t>Portugal</w:t>
            </w:r>
          </w:p>
        </w:tc>
        <w:tc>
          <w:tcPr>
            <w:tcW w:w="5659" w:type="dxa"/>
          </w:tcPr>
          <w:p w14:paraId="41C6AFBC" w14:textId="77777777" w:rsidR="00A66ABE" w:rsidRPr="000A6E4B" w:rsidRDefault="00A66ABE" w:rsidP="004540A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color w:val="079D99" w:themeColor="accent6"/>
                <w:sz w:val="16"/>
                <w:szCs w:val="20"/>
                <w:lang w:val="en-US" w:eastAsia="en-US"/>
              </w:rPr>
            </w:pPr>
            <w:r w:rsidRPr="000A6E4B">
              <w:rPr>
                <w:rFonts w:ascii="Arial" w:eastAsiaTheme="minorHAnsi" w:hAnsi="Arial" w:cs="Arial"/>
                <w:color w:val="079D99" w:themeColor="accent6"/>
                <w:sz w:val="16"/>
                <w:szCs w:val="20"/>
                <w:lang w:val="en-US" w:eastAsia="en-US"/>
              </w:rPr>
              <w:t>+351 917 798 754</w:t>
            </w:r>
          </w:p>
          <w:p w14:paraId="7E509E87" w14:textId="266F8D16" w:rsidR="00A66ABE" w:rsidRPr="000A6E4B" w:rsidRDefault="001C7587" w:rsidP="004540A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Hiperligao"/>
                <w:rFonts w:ascii="Arial" w:hAnsi="Arial" w:cs="Arial"/>
                <w:color w:val="079D99" w:themeColor="accent6"/>
                <w:sz w:val="16"/>
                <w:szCs w:val="20"/>
                <w:shd w:val="clear" w:color="auto" w:fill="FFFFFF"/>
                <w:lang w:val="en-US"/>
              </w:rPr>
            </w:pPr>
            <w:hyperlink r:id="rId10" w:history="1">
              <w:r w:rsidRPr="000A6E4B">
                <w:rPr>
                  <w:rStyle w:val="Hiperligao"/>
                  <w:rFonts w:ascii="Arial" w:hAnsi="Arial" w:cs="Arial"/>
                  <w:color w:val="079D99" w:themeColor="accent6"/>
                  <w:sz w:val="16"/>
                  <w:szCs w:val="20"/>
                  <w:shd w:val="clear" w:color="auto" w:fill="FFFFFF"/>
                  <w:lang w:val="en-US"/>
                </w:rPr>
                <w:t>secretariat@auxdefense.pt</w:t>
              </w:r>
            </w:hyperlink>
          </w:p>
          <w:p w14:paraId="75DE9C13" w14:textId="77777777" w:rsidR="00A66ABE" w:rsidRPr="000A6E4B" w:rsidRDefault="00A66ABE" w:rsidP="004540A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color w:val="079D99" w:themeColor="accent6"/>
                <w:sz w:val="16"/>
                <w:szCs w:val="20"/>
                <w:lang w:val="en-US" w:eastAsia="en-US"/>
              </w:rPr>
            </w:pPr>
          </w:p>
          <w:p w14:paraId="781668A1" w14:textId="20B2AD10" w:rsidR="00A66ABE" w:rsidRPr="000A6E4B" w:rsidRDefault="001C7587" w:rsidP="004540A9">
            <w:pPr>
              <w:rPr>
                <w:rFonts w:ascii="Arial" w:hAnsi="Arial" w:cs="Arial"/>
                <w:color w:val="079D99" w:themeColor="accent6"/>
                <w:sz w:val="16"/>
                <w:szCs w:val="20"/>
                <w:lang w:val="en-US"/>
              </w:rPr>
            </w:pPr>
            <w:r w:rsidRPr="000A6E4B">
              <w:rPr>
                <w:rStyle w:val="Hiperligao"/>
                <w:rFonts w:ascii="Arial" w:hAnsi="Arial" w:cs="Arial"/>
                <w:color w:val="079D99" w:themeColor="accent6"/>
                <w:sz w:val="16"/>
                <w:szCs w:val="20"/>
                <w:lang w:val="en-US"/>
              </w:rPr>
              <w:t>www.conference.auxdefense.pt</w:t>
            </w:r>
            <w:r w:rsidR="00A66ABE" w:rsidRPr="000A6E4B">
              <w:rPr>
                <w:rFonts w:ascii="Arial" w:hAnsi="Arial" w:cs="Arial"/>
                <w:color w:val="079D99" w:themeColor="accent6"/>
                <w:sz w:val="16"/>
                <w:szCs w:val="20"/>
                <w:lang w:val="en-US"/>
              </w:rPr>
              <w:t xml:space="preserve"> </w:t>
            </w:r>
          </w:p>
        </w:tc>
      </w:tr>
    </w:tbl>
    <w:p w14:paraId="2B413C25" w14:textId="072803ED" w:rsidR="00B9723F" w:rsidRPr="000A6E4B" w:rsidRDefault="00B9723F" w:rsidP="00A66ABE">
      <w:pPr>
        <w:pStyle w:val="Default"/>
        <w:rPr>
          <w:b/>
          <w:szCs w:val="28"/>
          <w:lang w:val="en-US"/>
        </w:rPr>
      </w:pPr>
    </w:p>
    <w:sectPr w:rsidR="00B9723F" w:rsidRPr="000A6E4B" w:rsidSect="00CC0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410" w:right="1701" w:bottom="993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3986" w14:textId="77777777" w:rsidR="002A34F5" w:rsidRDefault="002A34F5" w:rsidP="00E63077">
      <w:pPr>
        <w:spacing w:after="0" w:line="240" w:lineRule="auto"/>
      </w:pPr>
      <w:r>
        <w:separator/>
      </w:r>
    </w:p>
  </w:endnote>
  <w:endnote w:type="continuationSeparator" w:id="0">
    <w:p w14:paraId="257565FE" w14:textId="77777777" w:rsidR="002A34F5" w:rsidRDefault="002A34F5" w:rsidP="00E6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DA1F" w14:textId="07E2F5DB" w:rsidR="00A66ABE" w:rsidRDefault="00A66ABE" w:rsidP="003619B4">
    <w:pPr>
      <w:pStyle w:val="Rodap"/>
      <w:jc w:val="center"/>
      <w:rPr>
        <w:noProof/>
        <w:lang w:eastAsia="pt-PT"/>
      </w:rPr>
    </w:pPr>
  </w:p>
  <w:p w14:paraId="796CD776" w14:textId="161E6339" w:rsidR="00A66ABE" w:rsidRDefault="00A66ABE" w:rsidP="00255E9B">
    <w:pPr>
      <w:pStyle w:val="Rodap"/>
    </w:pPr>
    <w:r>
      <w:t xml:space="preserve">    </w:t>
    </w:r>
  </w:p>
  <w:p w14:paraId="5F92C1FA" w14:textId="04C3E370" w:rsidR="00A66ABE" w:rsidRDefault="003619B4" w:rsidP="003619B4">
    <w:pPr>
      <w:pStyle w:val="Rodap"/>
      <w:jc w:val="center"/>
    </w:pPr>
    <w:r>
      <w:rPr>
        <w:noProof/>
        <w:lang w:eastAsia="pt-PT"/>
      </w:rPr>
      <w:drawing>
        <wp:inline distT="0" distB="0" distL="0" distR="0" wp14:anchorId="69F9024C" wp14:editId="10DA09CF">
          <wp:extent cx="3247390" cy="374650"/>
          <wp:effectExtent l="0" t="0" r="0" b="635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6" r="-1871"/>
                  <a:stretch/>
                </pic:blipFill>
                <pic:spPr bwMode="auto">
                  <a:xfrm>
                    <a:off x="0" y="0"/>
                    <a:ext cx="3247390" cy="374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89E5" w14:textId="77777777" w:rsidR="006959B6" w:rsidRDefault="006959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4195" w14:textId="55B84514" w:rsidR="00CA50CF" w:rsidRDefault="00CA50CF" w:rsidP="003619B4">
    <w:pPr>
      <w:pStyle w:val="Rodap"/>
      <w:jc w:val="center"/>
      <w:rPr>
        <w:noProof/>
        <w:lang w:eastAsia="pt-PT"/>
      </w:rPr>
    </w:pPr>
  </w:p>
  <w:p w14:paraId="688AAD38" w14:textId="1CED4F6D" w:rsidR="00827992" w:rsidRDefault="003619B4" w:rsidP="003619B4">
    <w:pPr>
      <w:pStyle w:val="Rodap"/>
      <w:jc w:val="center"/>
    </w:pPr>
    <w:r>
      <w:rPr>
        <w:noProof/>
        <w:lang w:eastAsia="pt-PT"/>
      </w:rPr>
      <w:drawing>
        <wp:inline distT="0" distB="0" distL="0" distR="0" wp14:anchorId="35E12497" wp14:editId="1945918B">
          <wp:extent cx="3247390" cy="374650"/>
          <wp:effectExtent l="0" t="0" r="0" b="635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6" r="-1871"/>
                  <a:stretch/>
                </pic:blipFill>
                <pic:spPr bwMode="auto">
                  <a:xfrm>
                    <a:off x="0" y="0"/>
                    <a:ext cx="3247390" cy="374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24311C" w14:textId="77777777" w:rsidR="00827992" w:rsidRDefault="00827992" w:rsidP="00AC3C40">
    <w:pPr>
      <w:pStyle w:val="Rodap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0B2F" w14:textId="77777777" w:rsidR="006959B6" w:rsidRDefault="006959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4328" w14:textId="77777777" w:rsidR="002A34F5" w:rsidRDefault="002A34F5" w:rsidP="00E63077">
      <w:pPr>
        <w:spacing w:after="0" w:line="240" w:lineRule="auto"/>
      </w:pPr>
      <w:r>
        <w:separator/>
      </w:r>
    </w:p>
  </w:footnote>
  <w:footnote w:type="continuationSeparator" w:id="0">
    <w:p w14:paraId="51023A03" w14:textId="77777777" w:rsidR="002A34F5" w:rsidRDefault="002A34F5" w:rsidP="00E6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29D6" w14:textId="680A902F" w:rsidR="00A66ABE" w:rsidRDefault="00A66ABE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B41931D" wp14:editId="77A1968D">
          <wp:simplePos x="0" y="0"/>
          <wp:positionH relativeFrom="page">
            <wp:posOffset>1</wp:posOffset>
          </wp:positionH>
          <wp:positionV relativeFrom="paragraph">
            <wp:posOffset>-390525</wp:posOffset>
          </wp:positionV>
          <wp:extent cx="7553395" cy="1471907"/>
          <wp:effectExtent l="0" t="0" r="3175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95" cy="1471907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0DA6" w14:textId="77777777" w:rsidR="006959B6" w:rsidRDefault="006959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9AD8" w14:textId="77777777" w:rsidR="00827992" w:rsidRDefault="00255E9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DFCDAD" wp14:editId="0AFBD3FE">
          <wp:simplePos x="0" y="0"/>
          <wp:positionH relativeFrom="page">
            <wp:posOffset>-10795</wp:posOffset>
          </wp:positionH>
          <wp:positionV relativeFrom="paragraph">
            <wp:posOffset>-179705</wp:posOffset>
          </wp:positionV>
          <wp:extent cx="7596000" cy="1480209"/>
          <wp:effectExtent l="0" t="0" r="0" b="5715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m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48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1A7" w14:textId="77777777" w:rsidR="006959B6" w:rsidRDefault="006959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9ABB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634B60"/>
    <w:multiLevelType w:val="hybridMultilevel"/>
    <w:tmpl w:val="E26CD1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062E5"/>
    <w:multiLevelType w:val="hybridMultilevel"/>
    <w:tmpl w:val="A76E983E"/>
    <w:lvl w:ilvl="0" w:tplc="67D86582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442492">
    <w:abstractNumId w:val="0"/>
  </w:num>
  <w:num w:numId="2" w16cid:durableId="1628969015">
    <w:abstractNumId w:val="1"/>
  </w:num>
  <w:num w:numId="3" w16cid:durableId="1291325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ina Leitão">
    <w15:presenceInfo w15:providerId="AD" w15:userId="S::carinaleitao@pragmaticdesign.pt::178f818b-102b-4995-b24d-3bca16a269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91"/>
    <w:rsid w:val="000405B1"/>
    <w:rsid w:val="000A1CD2"/>
    <w:rsid w:val="000A6E4B"/>
    <w:rsid w:val="000C1677"/>
    <w:rsid w:val="000D7D42"/>
    <w:rsid w:val="000E699C"/>
    <w:rsid w:val="000F149E"/>
    <w:rsid w:val="00147033"/>
    <w:rsid w:val="00164409"/>
    <w:rsid w:val="001A0843"/>
    <w:rsid w:val="001C7587"/>
    <w:rsid w:val="001E4CEB"/>
    <w:rsid w:val="00255E9B"/>
    <w:rsid w:val="0027630C"/>
    <w:rsid w:val="002A34F5"/>
    <w:rsid w:val="003619B4"/>
    <w:rsid w:val="004A3515"/>
    <w:rsid w:val="005364F5"/>
    <w:rsid w:val="005C465F"/>
    <w:rsid w:val="00650ABD"/>
    <w:rsid w:val="006848AB"/>
    <w:rsid w:val="006959B6"/>
    <w:rsid w:val="00827992"/>
    <w:rsid w:val="00830433"/>
    <w:rsid w:val="00847EF0"/>
    <w:rsid w:val="00881420"/>
    <w:rsid w:val="0091700D"/>
    <w:rsid w:val="009F786F"/>
    <w:rsid w:val="00A35291"/>
    <w:rsid w:val="00A66ABE"/>
    <w:rsid w:val="00B2324A"/>
    <w:rsid w:val="00B4440A"/>
    <w:rsid w:val="00B9723F"/>
    <w:rsid w:val="00BD42B7"/>
    <w:rsid w:val="00C81771"/>
    <w:rsid w:val="00C90275"/>
    <w:rsid w:val="00CA50CF"/>
    <w:rsid w:val="00CC098E"/>
    <w:rsid w:val="00DB45F1"/>
    <w:rsid w:val="00E054E2"/>
    <w:rsid w:val="00E338AF"/>
    <w:rsid w:val="00E91116"/>
    <w:rsid w:val="00EA079C"/>
    <w:rsid w:val="00F449F3"/>
    <w:rsid w:val="00FA79D0"/>
    <w:rsid w:val="00FF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B63E"/>
  <w15:docId w15:val="{33246623-DF57-4964-9EB4-A3C4B61B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1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15696"/>
    <w:rPr>
      <w:color w:val="0DDDCE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E63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3077"/>
  </w:style>
  <w:style w:type="paragraph" w:styleId="Rodap">
    <w:name w:val="footer"/>
    <w:basedOn w:val="Normal"/>
    <w:link w:val="RodapCarter"/>
    <w:uiPriority w:val="99"/>
    <w:unhideWhenUsed/>
    <w:rsid w:val="00E63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3077"/>
  </w:style>
  <w:style w:type="paragraph" w:styleId="Textodebalo">
    <w:name w:val="Balloon Text"/>
    <w:basedOn w:val="Normal"/>
    <w:link w:val="TextodebaloCarter"/>
    <w:uiPriority w:val="99"/>
    <w:semiHidden/>
    <w:unhideWhenUsed/>
    <w:rsid w:val="00E6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3077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A50CF"/>
    <w:rPr>
      <w:color w:val="0DDDCE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814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B97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36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secretariat@auxdefense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Auxdefense">
      <a:dk1>
        <a:srgbClr val="FEFDFF"/>
      </a:dk1>
      <a:lt1>
        <a:srgbClr val="F9F6FF"/>
      </a:lt1>
      <a:dk2>
        <a:srgbClr val="08525A"/>
      </a:dk2>
      <a:lt2>
        <a:srgbClr val="E7E6E6"/>
      </a:lt2>
      <a:accent1>
        <a:srgbClr val="0DDDCE"/>
      </a:accent1>
      <a:accent2>
        <a:srgbClr val="FDFFFF"/>
      </a:accent2>
      <a:accent3>
        <a:srgbClr val="08525A"/>
      </a:accent3>
      <a:accent4>
        <a:srgbClr val="076368"/>
      </a:accent4>
      <a:accent5>
        <a:srgbClr val="049C98"/>
      </a:accent5>
      <a:accent6>
        <a:srgbClr val="079D99"/>
      </a:accent6>
      <a:hlink>
        <a:srgbClr val="0DDDCE"/>
      </a:hlink>
      <a:folHlink>
        <a:srgbClr val="0DDDC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F4AE4E-CC4F-6B4B-A886-39691A46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Carina Leitão</cp:lastModifiedBy>
  <cp:revision>11</cp:revision>
  <cp:lastPrinted>2018-09-13T16:12:00Z</cp:lastPrinted>
  <dcterms:created xsi:type="dcterms:W3CDTF">2024-04-02T09:19:00Z</dcterms:created>
  <dcterms:modified xsi:type="dcterms:W3CDTF">2025-09-09T13:25:00Z</dcterms:modified>
</cp:coreProperties>
</file>